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ins w:id="0" w:author="Administrator" w:date="2019-03-05T10:47:00Z"/>
          <w:rFonts w:hint="eastAsia" w:asciiTheme="majorEastAsia" w:hAnsiTheme="majorEastAsia" w:eastAsiaTheme="majorEastAsia"/>
          <w:b/>
          <w:sz w:val="44"/>
          <w:szCs w:val="44"/>
        </w:rPr>
      </w:pPr>
    </w:p>
    <w:p>
      <w:pPr>
        <w:jc w:val="center"/>
        <w:rPr>
          <w:ins w:id="1" w:author="Administrator" w:date="2019-03-05T10:47:00Z"/>
          <w:rFonts w:hint="eastAsia"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山西省2018年“集善爱心书屋·文化</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助残行动”图书捐赠项目总结报告</w:t>
      </w:r>
      <w:bookmarkStart w:id="0" w:name="_GoBack"/>
      <w:bookmarkEnd w:id="0"/>
    </w:p>
    <w:p>
      <w:pPr>
        <w:rPr>
          <w:rFonts w:ascii="仿宋" w:hAnsi="仿宋" w:eastAsia="仿宋"/>
          <w:sz w:val="32"/>
          <w:szCs w:val="32"/>
        </w:rPr>
      </w:pPr>
    </w:p>
    <w:p>
      <w:pPr>
        <w:spacing w:line="590" w:lineRule="exact"/>
        <w:ind w:firstLine="640" w:firstLineChars="200"/>
        <w:rPr>
          <w:rFonts w:ascii="仿宋" w:hAnsi="仿宋" w:eastAsia="仿宋"/>
          <w:sz w:val="32"/>
          <w:szCs w:val="32"/>
        </w:rPr>
      </w:pPr>
      <w:r>
        <w:rPr>
          <w:rFonts w:hint="eastAsia" w:ascii="仿宋" w:hAnsi="仿宋" w:eastAsia="仿宋"/>
          <w:sz w:val="32"/>
          <w:szCs w:val="32"/>
        </w:rPr>
        <w:t>为丰富残疾人的文化生活，</w:t>
      </w:r>
      <w:r>
        <w:rPr>
          <w:rFonts w:hint="eastAsia" w:ascii="仿宋" w:hAnsi="仿宋" w:eastAsia="仿宋"/>
          <w:color w:val="1F1F1F"/>
          <w:sz w:val="32"/>
          <w:szCs w:val="32"/>
          <w:shd w:val="clear" w:color="auto" w:fill="FFFFFF"/>
        </w:rPr>
        <w:t>鼓励残疾人多读书、读好书，</w:t>
      </w:r>
      <w:r>
        <w:rPr>
          <w:rFonts w:hint="eastAsia" w:ascii="仿宋" w:hAnsi="仿宋" w:eastAsia="仿宋"/>
          <w:sz w:val="32"/>
          <w:szCs w:val="32"/>
        </w:rPr>
        <w:t>北京知新文化发展有限公司继续向我会捐赠总码洋价值人民币300万元的图书，资助我省有条件的市县残联建立“集善爱心书屋”。现将项目执行情况汇报如下：</w:t>
      </w:r>
    </w:p>
    <w:p>
      <w:pPr>
        <w:ind w:firstLine="643" w:firstLineChars="200"/>
        <w:rPr>
          <w:rFonts w:ascii="楷体" w:hAnsi="楷体" w:eastAsia="楷体"/>
          <w:b/>
          <w:sz w:val="32"/>
          <w:szCs w:val="32"/>
        </w:rPr>
      </w:pPr>
      <w:r>
        <w:rPr>
          <w:rFonts w:hint="eastAsia" w:ascii="楷体" w:hAnsi="楷体" w:eastAsia="楷体"/>
          <w:b/>
          <w:sz w:val="32"/>
          <w:szCs w:val="32"/>
        </w:rPr>
        <w:t>一、申请工作</w:t>
      </w:r>
    </w:p>
    <w:p>
      <w:pPr>
        <w:spacing w:line="590" w:lineRule="exact"/>
        <w:ind w:firstLine="640" w:firstLineChars="200"/>
        <w:rPr>
          <w:rFonts w:ascii="仿宋" w:hAnsi="仿宋" w:eastAsia="仿宋"/>
          <w:sz w:val="32"/>
          <w:szCs w:val="32"/>
        </w:rPr>
      </w:pPr>
      <w:r>
        <w:rPr>
          <w:rFonts w:hint="eastAsia" w:ascii="仿宋" w:hAnsi="仿宋" w:eastAsia="仿宋"/>
          <w:sz w:val="32"/>
          <w:szCs w:val="32"/>
        </w:rPr>
        <w:t>2018年6月19日我会下发了《关于做好山西省2018年“集善爱心书屋·文化助残行动”图书捐赠项目申请工作的通知》（晋残福基函【2018】10号），根据县市区残联和社区机构的申请情况，制定了项目分配方案，尽最大努力做到把企业的爱心真正落实到需要帮助的残疾人身上。</w:t>
      </w:r>
    </w:p>
    <w:p>
      <w:pPr>
        <w:ind w:firstLine="643" w:firstLineChars="200"/>
        <w:rPr>
          <w:rFonts w:ascii="仿宋" w:hAnsi="仿宋" w:eastAsia="仿宋"/>
          <w:sz w:val="32"/>
          <w:szCs w:val="32"/>
        </w:rPr>
      </w:pPr>
      <w:r>
        <w:rPr>
          <w:rFonts w:hint="eastAsia" w:ascii="楷体" w:hAnsi="楷体" w:eastAsia="楷体"/>
          <w:b/>
          <w:sz w:val="32"/>
          <w:szCs w:val="32"/>
        </w:rPr>
        <w:t>二、项目实施</w:t>
      </w:r>
    </w:p>
    <w:p>
      <w:pPr>
        <w:spacing w:line="590" w:lineRule="exact"/>
        <w:ind w:firstLine="480" w:firstLineChars="150"/>
        <w:rPr>
          <w:rFonts w:ascii="仿宋" w:hAnsi="仿宋" w:eastAsia="仿宋"/>
          <w:sz w:val="32"/>
          <w:szCs w:val="32"/>
        </w:rPr>
      </w:pPr>
      <w:r>
        <w:rPr>
          <w:rFonts w:hint="eastAsia" w:ascii="仿宋" w:hAnsi="仿宋" w:eastAsia="仿宋"/>
          <w:sz w:val="32"/>
          <w:szCs w:val="32"/>
        </w:rPr>
        <w:t>根据县市区残联和社区机构的申请情况，我会经过严格筛查，最终确定了16个受助机构。</w:t>
      </w:r>
      <w:r>
        <w:rPr>
          <w:rFonts w:ascii="仿宋" w:hAnsi="仿宋" w:eastAsia="仿宋"/>
          <w:sz w:val="32"/>
          <w:szCs w:val="32"/>
        </w:rPr>
        <w:t>2018</w:t>
      </w:r>
      <w:r>
        <w:rPr>
          <w:rFonts w:hint="eastAsia" w:ascii="仿宋" w:hAnsi="仿宋" w:eastAsia="仿宋"/>
          <w:sz w:val="32"/>
          <w:szCs w:val="32"/>
        </w:rPr>
        <w:t>年10月29日，我会下发了《关于做好山西省2018年“集善爱心书屋·文化助残行动”图书捐赠项目实施工作的通知》，就项目内容、项目经费、图书分配、项目实施流程、项目要求做了明确的说明。</w:t>
      </w:r>
    </w:p>
    <w:p>
      <w:pPr>
        <w:spacing w:line="590" w:lineRule="exact"/>
        <w:ind w:firstLine="480" w:firstLineChars="150"/>
        <w:rPr>
          <w:rFonts w:ascii="仿宋" w:hAnsi="仿宋" w:eastAsia="仿宋"/>
          <w:sz w:val="32"/>
          <w:szCs w:val="32"/>
        </w:rPr>
      </w:pPr>
      <w:r>
        <w:rPr>
          <w:rFonts w:hint="eastAsia" w:ascii="仿宋" w:hAnsi="仿宋" w:eastAsia="仿宋"/>
          <w:sz w:val="32"/>
          <w:szCs w:val="32"/>
        </w:rPr>
        <w:t>项目实施通知下发后，我会分别与各受助机构签订了资助协议。对项目具体实施流程做了如下约定：</w:t>
      </w:r>
    </w:p>
    <w:p>
      <w:pPr>
        <w:numPr>
          <w:ilvl w:val="0"/>
          <w:numId w:val="1"/>
        </w:numPr>
        <w:spacing w:line="590" w:lineRule="exact"/>
        <w:ind w:firstLine="480" w:firstLineChars="150"/>
        <w:rPr>
          <w:rFonts w:ascii="仿宋" w:hAnsi="仿宋" w:eastAsia="仿宋"/>
          <w:sz w:val="32"/>
          <w:szCs w:val="32"/>
        </w:rPr>
      </w:pPr>
      <w:r>
        <w:rPr>
          <w:rFonts w:hint="eastAsia" w:ascii="仿宋" w:hAnsi="仿宋" w:eastAsia="仿宋"/>
          <w:sz w:val="32"/>
          <w:szCs w:val="32"/>
        </w:rPr>
        <w:t>我会负责组织协调北京知新文化发展有限公司将图书发往各受助机构；</w:t>
      </w:r>
    </w:p>
    <w:p>
      <w:pPr>
        <w:numPr>
          <w:ilvl w:val="0"/>
          <w:numId w:val="1"/>
        </w:numPr>
        <w:spacing w:line="590" w:lineRule="exact"/>
        <w:ind w:firstLine="480" w:firstLineChars="150"/>
        <w:rPr>
          <w:rFonts w:ascii="仿宋" w:hAnsi="仿宋" w:eastAsia="仿宋"/>
          <w:sz w:val="32"/>
          <w:szCs w:val="32"/>
        </w:rPr>
      </w:pPr>
      <w:r>
        <w:rPr>
          <w:rFonts w:hint="eastAsia" w:ascii="仿宋" w:hAnsi="仿宋" w:eastAsia="仿宋"/>
          <w:sz w:val="32"/>
          <w:szCs w:val="32"/>
        </w:rPr>
        <w:t>我会负责筹集支付所需的图书分装打包及运费等经费；</w:t>
      </w:r>
    </w:p>
    <w:p>
      <w:pPr>
        <w:spacing w:line="590" w:lineRule="exact"/>
        <w:ind w:firstLine="480" w:firstLineChars="150"/>
        <w:rPr>
          <w:rFonts w:ascii="仿宋" w:hAnsi="仿宋" w:eastAsia="仿宋"/>
          <w:sz w:val="32"/>
          <w:szCs w:val="32"/>
        </w:rPr>
      </w:pPr>
      <w:r>
        <w:rPr>
          <w:rFonts w:hint="eastAsia" w:ascii="仿宋" w:hAnsi="仿宋" w:eastAsia="仿宋"/>
          <w:sz w:val="32"/>
          <w:szCs w:val="32"/>
        </w:rPr>
        <w:t>3、我会负责统一制作“集善爱心书屋”牌匾并邮寄至16家受助机构；</w:t>
      </w:r>
    </w:p>
    <w:p>
      <w:pPr>
        <w:numPr>
          <w:ilvl w:val="0"/>
          <w:numId w:val="2"/>
        </w:numPr>
        <w:spacing w:line="590" w:lineRule="exact"/>
        <w:ind w:firstLine="480" w:firstLineChars="150"/>
        <w:rPr>
          <w:rFonts w:ascii="仿宋" w:hAnsi="仿宋" w:eastAsia="仿宋"/>
          <w:sz w:val="32"/>
          <w:szCs w:val="32"/>
        </w:rPr>
      </w:pPr>
      <w:r>
        <w:rPr>
          <w:rFonts w:hint="eastAsia" w:ascii="仿宋" w:hAnsi="仿宋" w:eastAsia="仿宋"/>
          <w:sz w:val="32"/>
          <w:szCs w:val="32"/>
        </w:rPr>
        <w:t>各受助机构的图书室建设、设备配置、人员配备等经费需自行解决；</w:t>
      </w:r>
    </w:p>
    <w:p>
      <w:pPr>
        <w:spacing w:line="590" w:lineRule="exact"/>
        <w:ind w:firstLine="480" w:firstLineChars="150"/>
        <w:rPr>
          <w:rFonts w:ascii="仿宋" w:hAnsi="仿宋" w:eastAsia="仿宋"/>
          <w:sz w:val="32"/>
          <w:szCs w:val="32"/>
        </w:rPr>
      </w:pPr>
      <w:r>
        <w:rPr>
          <w:rFonts w:hint="eastAsia" w:ascii="仿宋" w:hAnsi="仿宋" w:eastAsia="仿宋"/>
          <w:sz w:val="32"/>
          <w:szCs w:val="32"/>
        </w:rPr>
        <w:t>5、各受助机构需提交图书验收表及图书目录，受赠图书需要建立账册，安排专人管理；</w:t>
      </w:r>
    </w:p>
    <w:p>
      <w:pPr>
        <w:spacing w:line="590" w:lineRule="exact"/>
        <w:ind w:firstLine="480" w:firstLineChars="150"/>
        <w:rPr>
          <w:rFonts w:ascii="仿宋" w:hAnsi="仿宋" w:eastAsia="仿宋"/>
          <w:sz w:val="32"/>
          <w:szCs w:val="32"/>
        </w:rPr>
      </w:pPr>
      <w:r>
        <w:rPr>
          <w:rFonts w:hint="eastAsia" w:ascii="仿宋" w:hAnsi="仿宋" w:eastAsia="仿宋"/>
          <w:sz w:val="32"/>
          <w:szCs w:val="32"/>
        </w:rPr>
        <w:t>6、各受助机构负责举行本地区图书捐赠项目启动仪式，并在项目实施过程中做好宣传工作</w:t>
      </w:r>
    </w:p>
    <w:p>
      <w:pPr>
        <w:spacing w:line="590" w:lineRule="exact"/>
        <w:ind w:left="141" w:leftChars="67" w:firstLine="640" w:firstLineChars="200"/>
        <w:rPr>
          <w:rFonts w:ascii="仿宋" w:hAnsi="仿宋" w:eastAsia="仿宋"/>
          <w:sz w:val="32"/>
          <w:szCs w:val="32"/>
        </w:rPr>
      </w:pPr>
      <w:r>
        <w:rPr>
          <w:rFonts w:hint="eastAsia" w:ascii="仿宋" w:hAnsi="仿宋" w:eastAsia="仿宋"/>
          <w:sz w:val="32"/>
          <w:szCs w:val="32"/>
        </w:rPr>
        <w:t>项目实施过程中，我会与各受助机构及时沟通，对接项目要求具体细节，并严格按照项目要求，很好地完成了项目实施工作。</w:t>
      </w:r>
    </w:p>
    <w:p>
      <w:pPr>
        <w:ind w:firstLine="643" w:firstLineChars="200"/>
        <w:rPr>
          <w:rFonts w:ascii="楷体" w:hAnsi="楷体" w:eastAsia="楷体"/>
          <w:b/>
          <w:sz w:val="32"/>
          <w:szCs w:val="32"/>
        </w:rPr>
      </w:pPr>
      <w:r>
        <w:rPr>
          <w:rFonts w:hint="eastAsia" w:ascii="楷体" w:hAnsi="楷体" w:eastAsia="楷体"/>
          <w:b/>
          <w:sz w:val="32"/>
          <w:szCs w:val="32"/>
        </w:rPr>
        <w:t>三、项目资料齐全，执行有始有终</w:t>
      </w:r>
    </w:p>
    <w:p>
      <w:pPr>
        <w:spacing w:line="590" w:lineRule="exact"/>
        <w:ind w:firstLine="640" w:firstLineChars="200"/>
        <w:rPr>
          <w:rFonts w:ascii="仿宋" w:hAnsi="仿宋" w:eastAsia="仿宋"/>
          <w:sz w:val="32"/>
          <w:szCs w:val="32"/>
        </w:rPr>
      </w:pPr>
      <w:r>
        <w:rPr>
          <w:rFonts w:hint="eastAsia" w:ascii="仿宋" w:hAnsi="仿宋" w:eastAsia="仿宋"/>
          <w:sz w:val="32"/>
          <w:szCs w:val="32"/>
        </w:rPr>
        <w:t>我会对各受助机构的“集善爱心书屋”进行不定时验收和监督；就项目全程进行了详尽的资料登记备案，并将整个项目资料装订成册，建立比较完善的纸质档案和电子档案，供捐赠方和社会各界监督审查。</w:t>
      </w:r>
    </w:p>
    <w:p>
      <w:pPr>
        <w:ind w:firstLine="643" w:firstLineChars="200"/>
        <w:rPr>
          <w:rFonts w:ascii="楷体" w:hAnsi="楷体" w:eastAsia="楷体"/>
          <w:b/>
          <w:sz w:val="32"/>
          <w:szCs w:val="32"/>
        </w:rPr>
      </w:pPr>
      <w:r>
        <w:rPr>
          <w:rFonts w:hint="eastAsia" w:ascii="楷体" w:hAnsi="楷体" w:eastAsia="楷体"/>
          <w:b/>
          <w:sz w:val="32"/>
          <w:szCs w:val="32"/>
        </w:rPr>
        <w:t>四、项目直接效益明显</w:t>
      </w:r>
      <w:r>
        <w:rPr>
          <w:rFonts w:hint="eastAsia" w:ascii="楷体" w:hAnsi="楷体" w:eastAsia="楷体"/>
          <w:b/>
          <w:sz w:val="32"/>
          <w:szCs w:val="32"/>
        </w:rPr>
        <w:t>。</w:t>
      </w:r>
    </w:p>
    <w:p>
      <w:pPr>
        <w:spacing w:line="590" w:lineRule="exact"/>
        <w:ind w:firstLine="640" w:firstLineChars="200"/>
        <w:rPr>
          <w:rFonts w:ascii="仿宋" w:hAnsi="仿宋" w:eastAsia="仿宋"/>
          <w:color w:val="000000"/>
          <w:sz w:val="32"/>
          <w:szCs w:val="32"/>
          <w:shd w:val="clear" w:color="auto" w:fill="FFFFFF"/>
        </w:rPr>
      </w:pPr>
      <w:r>
        <w:rPr>
          <w:rFonts w:hint="eastAsia" w:ascii="仿宋" w:hAnsi="仿宋" w:eastAsia="仿宋"/>
          <w:sz w:val="32"/>
          <w:szCs w:val="32"/>
        </w:rPr>
        <w:t>现该项目已顺利完成，深受好评，社会效应十分显著。“集善爱心书屋”让知识发挥更大效应，真正丰富了残疾人的文化生活，</w:t>
      </w:r>
      <w:r>
        <w:rPr>
          <w:rFonts w:hint="eastAsia" w:ascii="仿宋" w:hAnsi="仿宋" w:eastAsia="仿宋"/>
          <w:color w:val="000000"/>
          <w:sz w:val="32"/>
          <w:szCs w:val="32"/>
          <w:shd w:val="clear" w:color="auto" w:fill="FFFFFF"/>
        </w:rPr>
        <w:t>切实解决了残疾人买书难、看书难的问题，并为广大残疾人营造良好的读书氛围，帮助他们开拓视野、学习技能，努力实现自身价值。</w:t>
      </w:r>
    </w:p>
    <w:p>
      <w:pPr>
        <w:spacing w:line="590" w:lineRule="exact"/>
        <w:rPr>
          <w:rFonts w:ascii="仿宋" w:hAnsi="仿宋" w:eastAsia="仿宋"/>
          <w:color w:val="333333"/>
          <w:spacing w:val="8"/>
          <w:sz w:val="32"/>
          <w:szCs w:val="32"/>
          <w:shd w:val="clear" w:color="auto" w:fill="FFFFFF"/>
        </w:rPr>
      </w:pPr>
    </w:p>
    <w:p>
      <w:pPr>
        <w:spacing w:line="590" w:lineRule="exact"/>
        <w:ind w:firstLine="672" w:firstLineChars="200"/>
        <w:rPr>
          <w:rFonts w:ascii="仿宋" w:hAnsi="仿宋" w:eastAsia="仿宋"/>
          <w:color w:val="333333"/>
          <w:spacing w:val="8"/>
          <w:sz w:val="32"/>
          <w:szCs w:val="32"/>
          <w:shd w:val="clear" w:color="auto" w:fill="FFFFFF"/>
        </w:rPr>
      </w:pPr>
      <w:r>
        <w:rPr>
          <w:rFonts w:hint="eastAsia" w:ascii="仿宋" w:hAnsi="仿宋" w:eastAsia="仿宋"/>
          <w:color w:val="333333"/>
          <w:spacing w:val="8"/>
          <w:sz w:val="32"/>
          <w:szCs w:val="32"/>
          <w:shd w:val="clear" w:color="auto" w:fill="FFFFFF"/>
        </w:rPr>
        <w:t>附表1：“集善爱心书屋·文化助残行动”图书捐赠项目分配表</w:t>
      </w:r>
    </w:p>
    <w:p>
      <w:pPr>
        <w:spacing w:line="590" w:lineRule="exact"/>
        <w:ind w:firstLine="672" w:firstLineChars="200"/>
        <w:rPr>
          <w:rFonts w:hint="eastAsia" w:ascii="仿宋" w:hAnsi="仿宋" w:eastAsia="仿宋"/>
          <w:color w:val="333333"/>
          <w:spacing w:val="8"/>
          <w:sz w:val="32"/>
          <w:szCs w:val="32"/>
          <w:shd w:val="clear" w:color="auto" w:fill="FFFFFF"/>
        </w:rPr>
      </w:pPr>
      <w:r>
        <w:rPr>
          <w:rFonts w:hint="eastAsia" w:ascii="仿宋" w:hAnsi="仿宋" w:eastAsia="仿宋"/>
          <w:color w:val="333333"/>
          <w:spacing w:val="8"/>
          <w:sz w:val="32"/>
          <w:szCs w:val="32"/>
          <w:shd w:val="clear" w:color="auto" w:fill="FFFFFF"/>
        </w:rPr>
        <w:t>附表2：2018年“集善爱心书屋·文化助残行动”图书捐赠项目负责人及图书接收联系方式</w:t>
      </w:r>
    </w:p>
    <w:p>
      <w:pPr>
        <w:spacing w:line="590" w:lineRule="exact"/>
        <w:ind w:firstLine="672" w:firstLineChars="200"/>
        <w:rPr>
          <w:rFonts w:hint="eastAsia" w:ascii="仿宋" w:hAnsi="仿宋" w:eastAsia="仿宋"/>
          <w:color w:val="333333"/>
          <w:spacing w:val="8"/>
          <w:sz w:val="32"/>
          <w:szCs w:val="32"/>
          <w:shd w:val="clear" w:color="auto" w:fill="FFFFFF"/>
        </w:rPr>
      </w:pPr>
    </w:p>
    <w:p>
      <w:pPr>
        <w:spacing w:line="590" w:lineRule="exact"/>
        <w:ind w:firstLine="3360" w:firstLineChars="1000"/>
        <w:rPr>
          <w:rFonts w:hint="eastAsia" w:ascii="仿宋" w:hAnsi="仿宋" w:eastAsia="仿宋"/>
          <w:color w:val="333333"/>
          <w:spacing w:val="8"/>
          <w:sz w:val="32"/>
          <w:szCs w:val="32"/>
          <w:shd w:val="clear" w:color="auto" w:fill="FFFFFF"/>
        </w:rPr>
      </w:pPr>
      <w:r>
        <w:rPr>
          <w:rFonts w:hint="eastAsia" w:ascii="仿宋" w:hAnsi="仿宋" w:eastAsia="仿宋"/>
          <w:color w:val="333333"/>
          <w:spacing w:val="8"/>
          <w:sz w:val="32"/>
          <w:szCs w:val="32"/>
          <w:shd w:val="clear" w:color="auto" w:fill="FFFFFF"/>
        </w:rPr>
        <w:t>山西省残疾人福利基金会</w:t>
      </w:r>
    </w:p>
    <w:p>
      <w:pPr>
        <w:spacing w:line="590" w:lineRule="exact"/>
        <w:ind w:firstLine="4032" w:firstLineChars="1200"/>
        <w:rPr>
          <w:rFonts w:ascii="仿宋" w:hAnsi="仿宋" w:eastAsia="仿宋"/>
          <w:color w:val="333333"/>
          <w:spacing w:val="8"/>
          <w:sz w:val="32"/>
          <w:szCs w:val="32"/>
          <w:shd w:val="clear" w:color="auto" w:fill="FFFFFF"/>
        </w:rPr>
      </w:pPr>
      <w:r>
        <w:rPr>
          <w:rFonts w:hint="eastAsia" w:ascii="仿宋" w:hAnsi="仿宋" w:eastAsia="仿宋"/>
          <w:color w:val="333333"/>
          <w:spacing w:val="8"/>
          <w:sz w:val="32"/>
          <w:szCs w:val="32"/>
          <w:shd w:val="clear" w:color="auto" w:fill="FFFFFF"/>
        </w:rPr>
        <w:t>2019年1月28日</w:t>
      </w:r>
    </w:p>
    <w:sectPr>
      <w:pgSz w:w="11906" w:h="16838"/>
      <w:pgMar w:top="204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swiss"/>
    <w:pitch w:val="default"/>
    <w:sig w:usb0="E0002AFF" w:usb1="C0007843" w:usb2="00000009" w:usb3="00000000" w:csb0="400001FF" w:csb1="FFFF0000"/>
  </w:font>
  <w:font w:name="仿宋">
    <w:altName w:val="微软雅黑"/>
    <w:panose1 w:val="02010609060101010101"/>
    <w:charset w:val="86"/>
    <w:family w:val="modern"/>
    <w:pitch w:val="default"/>
    <w:sig w:usb0="00000000" w:usb1="00000000" w:usb2="00000016" w:usb3="00000000" w:csb0="00040001" w:csb1="00000000"/>
  </w:font>
  <w:font w:name="楷体">
    <w:altName w:val="宋体"/>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293C93"/>
    <w:multiLevelType w:val="singleLevel"/>
    <w:tmpl w:val="DF293C93"/>
    <w:lvl w:ilvl="0" w:tentative="0">
      <w:start w:val="4"/>
      <w:numFmt w:val="decimal"/>
      <w:suff w:val="nothing"/>
      <w:lvlText w:val="%1、"/>
      <w:lvlJc w:val="left"/>
    </w:lvl>
  </w:abstractNum>
  <w:abstractNum w:abstractNumId="1">
    <w:nsid w:val="E08411CA"/>
    <w:multiLevelType w:val="singleLevel"/>
    <w:tmpl w:val="E08411CA"/>
    <w:lvl w:ilvl="0" w:tentative="0">
      <w:start w:val="1"/>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73D1"/>
    <w:rsid w:val="000477E1"/>
    <w:rsid w:val="0004783D"/>
    <w:rsid w:val="000611CA"/>
    <w:rsid w:val="0006771A"/>
    <w:rsid w:val="000757B0"/>
    <w:rsid w:val="000808AF"/>
    <w:rsid w:val="0009768D"/>
    <w:rsid w:val="000B2F9E"/>
    <w:rsid w:val="00120064"/>
    <w:rsid w:val="00135605"/>
    <w:rsid w:val="001661C9"/>
    <w:rsid w:val="001704E1"/>
    <w:rsid w:val="0018005F"/>
    <w:rsid w:val="00183640"/>
    <w:rsid w:val="00183FB0"/>
    <w:rsid w:val="001A2945"/>
    <w:rsid w:val="001B2C25"/>
    <w:rsid w:val="001E5861"/>
    <w:rsid w:val="001E70AF"/>
    <w:rsid w:val="00211164"/>
    <w:rsid w:val="00262613"/>
    <w:rsid w:val="002758CB"/>
    <w:rsid w:val="00295321"/>
    <w:rsid w:val="002B2AB2"/>
    <w:rsid w:val="002D0081"/>
    <w:rsid w:val="002F4A55"/>
    <w:rsid w:val="00315A28"/>
    <w:rsid w:val="00322D7E"/>
    <w:rsid w:val="00360A5F"/>
    <w:rsid w:val="003633FE"/>
    <w:rsid w:val="003B0F6D"/>
    <w:rsid w:val="003C6E70"/>
    <w:rsid w:val="003D5C6C"/>
    <w:rsid w:val="003E4B6B"/>
    <w:rsid w:val="0042596A"/>
    <w:rsid w:val="00453833"/>
    <w:rsid w:val="00460AFF"/>
    <w:rsid w:val="004C1BE9"/>
    <w:rsid w:val="004E62A5"/>
    <w:rsid w:val="00501898"/>
    <w:rsid w:val="00516A19"/>
    <w:rsid w:val="005279AB"/>
    <w:rsid w:val="00540771"/>
    <w:rsid w:val="005506D9"/>
    <w:rsid w:val="0055165B"/>
    <w:rsid w:val="005A4C90"/>
    <w:rsid w:val="005B142F"/>
    <w:rsid w:val="005D31B8"/>
    <w:rsid w:val="0063235C"/>
    <w:rsid w:val="00640540"/>
    <w:rsid w:val="006528B9"/>
    <w:rsid w:val="0066436C"/>
    <w:rsid w:val="00667F68"/>
    <w:rsid w:val="006E121D"/>
    <w:rsid w:val="006E31CE"/>
    <w:rsid w:val="0071623B"/>
    <w:rsid w:val="00741CA5"/>
    <w:rsid w:val="00795863"/>
    <w:rsid w:val="007A52CB"/>
    <w:rsid w:val="007B0508"/>
    <w:rsid w:val="007B271B"/>
    <w:rsid w:val="007C1A29"/>
    <w:rsid w:val="007F66BF"/>
    <w:rsid w:val="007F72FE"/>
    <w:rsid w:val="008256DD"/>
    <w:rsid w:val="0084281E"/>
    <w:rsid w:val="0086196A"/>
    <w:rsid w:val="00863EBC"/>
    <w:rsid w:val="008831A4"/>
    <w:rsid w:val="008B2050"/>
    <w:rsid w:val="0091493E"/>
    <w:rsid w:val="009151B9"/>
    <w:rsid w:val="00952202"/>
    <w:rsid w:val="009A50BB"/>
    <w:rsid w:val="00A06EE8"/>
    <w:rsid w:val="00A17A1A"/>
    <w:rsid w:val="00A3608E"/>
    <w:rsid w:val="00AA43AE"/>
    <w:rsid w:val="00AB1392"/>
    <w:rsid w:val="00AB5458"/>
    <w:rsid w:val="00AC202F"/>
    <w:rsid w:val="00AF5E76"/>
    <w:rsid w:val="00AF727E"/>
    <w:rsid w:val="00AF7800"/>
    <w:rsid w:val="00B215FD"/>
    <w:rsid w:val="00BC1A84"/>
    <w:rsid w:val="00BC4A8C"/>
    <w:rsid w:val="00C16309"/>
    <w:rsid w:val="00C43F57"/>
    <w:rsid w:val="00C754FC"/>
    <w:rsid w:val="00C9665E"/>
    <w:rsid w:val="00CA1D05"/>
    <w:rsid w:val="00CC3083"/>
    <w:rsid w:val="00CC674C"/>
    <w:rsid w:val="00CF5A2B"/>
    <w:rsid w:val="00D16A67"/>
    <w:rsid w:val="00D241D3"/>
    <w:rsid w:val="00D41FEA"/>
    <w:rsid w:val="00DA1A36"/>
    <w:rsid w:val="00DB73D1"/>
    <w:rsid w:val="00DD593C"/>
    <w:rsid w:val="00DE3987"/>
    <w:rsid w:val="00EA2278"/>
    <w:rsid w:val="00EA7CF6"/>
    <w:rsid w:val="00EB0894"/>
    <w:rsid w:val="00EC0880"/>
    <w:rsid w:val="00F56F1B"/>
    <w:rsid w:val="00F62D96"/>
    <w:rsid w:val="00F64F6C"/>
    <w:rsid w:val="00F8110B"/>
    <w:rsid w:val="00FC75DF"/>
    <w:rsid w:val="5DA51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标题 2 Char"/>
    <w:basedOn w:val="7"/>
    <w:link w:val="2"/>
    <w:qFormat/>
    <w:uiPriority w:val="0"/>
    <w:rPr>
      <w:rFonts w:ascii="Arial" w:hAnsi="Arial" w:eastAsia="黑体" w:cs="Times New Roman"/>
      <w:b/>
      <w:bCs/>
      <w:sz w:val="32"/>
      <w:szCs w:val="32"/>
    </w:rPr>
  </w:style>
  <w:style w:type="character" w:customStyle="1" w:styleId="10">
    <w:name w:val="页眉 Char"/>
    <w:basedOn w:val="7"/>
    <w:link w:val="5"/>
    <w:semiHidden/>
    <w:uiPriority w:val="99"/>
    <w:rPr>
      <w:sz w:val="18"/>
      <w:szCs w:val="18"/>
    </w:rPr>
  </w:style>
  <w:style w:type="character" w:customStyle="1" w:styleId="11">
    <w:name w:val="页脚 Char"/>
    <w:basedOn w:val="7"/>
    <w:link w:val="4"/>
    <w:semiHidden/>
    <w:uiPriority w:val="99"/>
    <w:rPr>
      <w:sz w:val="18"/>
      <w:szCs w:val="18"/>
    </w:rPr>
  </w:style>
  <w:style w:type="character" w:customStyle="1" w:styleId="12">
    <w:name w:val="批注框文本 Char"/>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18BDB-700B-42DD-AA62-31907964451A}">
  <ds:schemaRefs/>
</ds:datastoreItem>
</file>

<file path=docProps/app.xml><?xml version="1.0" encoding="utf-8"?>
<Properties xmlns="http://schemas.openxmlformats.org/officeDocument/2006/extended-properties" xmlns:vt="http://schemas.openxmlformats.org/officeDocument/2006/docPropsVTypes">
  <Template>Normal</Template>
  <Pages>3</Pages>
  <Words>157</Words>
  <Characters>896</Characters>
  <Lines>7</Lines>
  <Paragraphs>2</Paragraphs>
  <TotalTime>3</TotalTime>
  <ScaleCrop>false</ScaleCrop>
  <LinksUpToDate>false</LinksUpToDate>
  <CharactersWithSpaces>1051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2019-03-05T03:02:00Z</dcterms:created>
  <dc:creator>Administrator</dc:creator>
  <cp:lastModifiedBy>小赵</cp:lastModifiedBy>
  <cp:lastPrinted>2019-03-05T03:01:00Z</cp:lastPrinted>
  <dcterms:modified xsi:type="dcterms:W3CDTF">2020-06-22T01:47:23Z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